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0562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0C665C2B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4DEA8FBF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3A998015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2DD37C79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255AF571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2D86AE78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2DFF0D6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042700E9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675AA2D7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1B25F4CA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1A2CA554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3DCF46FB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53E2DF41" w14:textId="638BC622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del w:id="0" w:author="Мойса Юліана" w:date="2026-05-14T14:15:00Z" w16du:dateUtc="2026-05-14T11:15:00Z">
        <w:r w:rsidRPr="00955155" w:rsidDel="00B059FE">
          <w:rPr>
            <w:rFonts w:ascii="Times New Roman" w:hAnsi="Times New Roman"/>
            <w:lang w:val="uk-UA"/>
          </w:rPr>
          <w:delText xml:space="preserve">, </w:delText>
        </w:r>
      </w:del>
    </w:p>
    <w:p w14:paraId="419B92CF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085BF302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4A86451B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1C15EB30" w14:textId="77777777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>та конфіденційної інформації 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0FEC43C4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75F079EF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2582CDD2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7515" w14:textId="77777777" w:rsidR="006F657C" w:rsidRDefault="006F657C" w:rsidP="005341B6">
      <w:pPr>
        <w:spacing w:after="0" w:line="240" w:lineRule="auto"/>
      </w:pPr>
      <w:r>
        <w:separator/>
      </w:r>
    </w:p>
  </w:endnote>
  <w:endnote w:type="continuationSeparator" w:id="0">
    <w:p w14:paraId="5654DF6D" w14:textId="77777777" w:rsidR="006F657C" w:rsidRDefault="006F657C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90B8" w14:textId="77777777" w:rsidR="006F657C" w:rsidRDefault="006F657C" w:rsidP="005341B6">
      <w:pPr>
        <w:spacing w:after="0" w:line="240" w:lineRule="auto"/>
      </w:pPr>
      <w:r>
        <w:separator/>
      </w:r>
    </w:p>
  </w:footnote>
  <w:footnote w:type="continuationSeparator" w:id="0">
    <w:p w14:paraId="70C8731F" w14:textId="77777777" w:rsidR="006F657C" w:rsidRDefault="006F657C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2032683568">
    <w:abstractNumId w:val="3"/>
  </w:num>
  <w:num w:numId="2" w16cid:durableId="899101040">
    <w:abstractNumId w:val="0"/>
  </w:num>
  <w:num w:numId="3" w16cid:durableId="1336957835">
    <w:abstractNumId w:val="14"/>
  </w:num>
  <w:num w:numId="4" w16cid:durableId="542861355">
    <w:abstractNumId w:val="5"/>
  </w:num>
  <w:num w:numId="5" w16cid:durableId="849291796">
    <w:abstractNumId w:val="12"/>
  </w:num>
  <w:num w:numId="6" w16cid:durableId="220992744">
    <w:abstractNumId w:val="4"/>
  </w:num>
  <w:num w:numId="7" w16cid:durableId="1677271005">
    <w:abstractNumId w:val="8"/>
  </w:num>
  <w:num w:numId="8" w16cid:durableId="894663941">
    <w:abstractNumId w:val="10"/>
  </w:num>
  <w:num w:numId="9" w16cid:durableId="623077122">
    <w:abstractNumId w:val="18"/>
  </w:num>
  <w:num w:numId="10" w16cid:durableId="1510634598">
    <w:abstractNumId w:val="20"/>
  </w:num>
  <w:num w:numId="11" w16cid:durableId="244455827">
    <w:abstractNumId w:val="15"/>
  </w:num>
  <w:num w:numId="12" w16cid:durableId="1140075589">
    <w:abstractNumId w:val="13"/>
    <w:lvlOverride w:ilvl="0">
      <w:startOverride w:val="1"/>
    </w:lvlOverride>
  </w:num>
  <w:num w:numId="13" w16cid:durableId="15106857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129866">
    <w:abstractNumId w:val="11"/>
  </w:num>
  <w:num w:numId="15" w16cid:durableId="1034037871">
    <w:abstractNumId w:val="7"/>
  </w:num>
  <w:num w:numId="16" w16cid:durableId="973831702">
    <w:abstractNumId w:val="19"/>
  </w:num>
  <w:num w:numId="17" w16cid:durableId="850338049">
    <w:abstractNumId w:val="1"/>
  </w:num>
  <w:num w:numId="18" w16cid:durableId="1827353453">
    <w:abstractNumId w:val="17"/>
  </w:num>
  <w:num w:numId="19" w16cid:durableId="1096436183">
    <w:abstractNumId w:val="21"/>
  </w:num>
  <w:num w:numId="20" w16cid:durableId="1092704434">
    <w:abstractNumId w:val="6"/>
  </w:num>
  <w:num w:numId="21" w16cid:durableId="1434548136">
    <w:abstractNumId w:val="2"/>
  </w:num>
  <w:num w:numId="22" w16cid:durableId="18412406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Мойса Юліана">
    <w15:presenceInfo w15:providerId="AD" w15:userId="S::YuMoisa@ideabank.ua::a23ded1d-e0bd-4d58-9ffc-f830bafe4a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92"/>
    <w:rsid w:val="00005CBD"/>
    <w:rsid w:val="00010C49"/>
    <w:rsid w:val="000127D1"/>
    <w:rsid w:val="00012CEC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52D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59FE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10605"/>
  <w15:docId w15:val="{227E2891-8B6E-46D4-8D68-539F70F6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af7">
    <w:name w:val="Revision"/>
    <w:hidden/>
    <w:uiPriority w:val="99"/>
    <w:semiHidden/>
    <w:rsid w:val="00012CEC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1694</Words>
  <Characters>967</Characters>
  <Application>Microsoft Office Word</Application>
  <DocSecurity>0</DocSecurity>
  <Lines>8</Lines>
  <Paragraphs>5</Paragraphs>
  <ScaleCrop>false</ScaleCrop>
  <Company>bank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Мойса Юліана</cp:lastModifiedBy>
  <cp:revision>11</cp:revision>
  <cp:lastPrinted>2019-02-22T14:14:00Z</cp:lastPrinted>
  <dcterms:created xsi:type="dcterms:W3CDTF">2019-02-21T10:46:00Z</dcterms:created>
  <dcterms:modified xsi:type="dcterms:W3CDTF">2026-05-14T11:15:00Z</dcterms:modified>
</cp:coreProperties>
</file>